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0D022" w14:textId="77777777" w:rsidR="00BB044D" w:rsidRDefault="00BB044D" w:rsidP="001E1E28">
      <w:pPr>
        <w:jc w:val="center"/>
        <w:rPr>
          <w:rFonts w:ascii="ＭＳ 明朝" w:eastAsia="ＭＳ 明朝" w:hAnsi="ＭＳ 明朝"/>
          <w:sz w:val="28"/>
          <w:szCs w:val="28"/>
        </w:rPr>
      </w:pPr>
    </w:p>
    <w:p w14:paraId="6F235C2C" w14:textId="77777777" w:rsidR="00BB044D" w:rsidRDefault="00BB044D" w:rsidP="001E1E28">
      <w:pPr>
        <w:jc w:val="center"/>
        <w:rPr>
          <w:rFonts w:ascii="ＭＳ 明朝" w:eastAsia="ＭＳ 明朝" w:hAnsi="ＭＳ 明朝"/>
          <w:sz w:val="28"/>
          <w:szCs w:val="28"/>
        </w:rPr>
      </w:pPr>
    </w:p>
    <w:p w14:paraId="7983637C" w14:textId="1B13214F" w:rsidR="001E1E28" w:rsidRDefault="001E1E28" w:rsidP="001E1E28">
      <w:pPr>
        <w:jc w:val="center"/>
        <w:rPr>
          <w:rFonts w:ascii="ＭＳ 明朝" w:eastAsia="ＭＳ 明朝" w:hAnsi="ＭＳ 明朝"/>
          <w:sz w:val="28"/>
          <w:szCs w:val="28"/>
        </w:rPr>
      </w:pPr>
      <w:r w:rsidRPr="001E1E28">
        <w:rPr>
          <w:rFonts w:ascii="ＭＳ 明朝" w:eastAsia="ＭＳ 明朝" w:hAnsi="ＭＳ 明朝" w:hint="eastAsia"/>
          <w:sz w:val="28"/>
          <w:szCs w:val="28"/>
        </w:rPr>
        <w:t>西洋中世学会</w:t>
      </w:r>
      <w:r w:rsidR="00BB4FA7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1E1E28">
        <w:rPr>
          <w:rFonts w:ascii="ＭＳ 明朝" w:eastAsia="ＭＳ 明朝" w:hAnsi="ＭＳ 明朝" w:hint="eastAsia"/>
          <w:sz w:val="28"/>
          <w:szCs w:val="28"/>
        </w:rPr>
        <w:t>年会費減額</w:t>
      </w:r>
      <w:r w:rsidR="00BB4FA7">
        <w:rPr>
          <w:rFonts w:ascii="ＭＳ 明朝" w:eastAsia="ＭＳ 明朝" w:hAnsi="ＭＳ 明朝" w:hint="eastAsia"/>
          <w:sz w:val="28"/>
          <w:szCs w:val="28"/>
        </w:rPr>
        <w:t>（新規）</w:t>
      </w:r>
      <w:r w:rsidRPr="001E1E28">
        <w:rPr>
          <w:rFonts w:ascii="ＭＳ 明朝" w:eastAsia="ＭＳ 明朝" w:hAnsi="ＭＳ 明朝" w:hint="eastAsia"/>
          <w:sz w:val="28"/>
          <w:szCs w:val="28"/>
        </w:rPr>
        <w:t>申請書</w:t>
      </w:r>
    </w:p>
    <w:p w14:paraId="25117D00" w14:textId="2AF51DAD" w:rsidR="001E1E28" w:rsidRPr="001E1E28" w:rsidRDefault="001E1E28" w:rsidP="001E1E28">
      <w:pPr>
        <w:jc w:val="center"/>
        <w:rPr>
          <w:rFonts w:ascii="ＭＳ 明朝" w:eastAsia="ＭＳ 明朝" w:hAnsi="ＭＳ 明朝"/>
          <w:sz w:val="28"/>
          <w:szCs w:val="28"/>
        </w:rPr>
      </w:pPr>
    </w:p>
    <w:p w14:paraId="188043ED" w14:textId="77777777" w:rsidR="001E1E28" w:rsidRPr="001E1E28" w:rsidRDefault="001E1E28" w:rsidP="001E1E28">
      <w:pPr>
        <w:jc w:val="center"/>
        <w:rPr>
          <w:rFonts w:ascii="ＭＳ 明朝" w:eastAsia="ＭＳ 明朝" w:hAnsi="ＭＳ 明朝"/>
          <w:sz w:val="28"/>
          <w:szCs w:val="28"/>
        </w:rPr>
      </w:pPr>
    </w:p>
    <w:p w14:paraId="3CD13E5E" w14:textId="4252743A" w:rsidR="001E1E28" w:rsidRDefault="001E1E28" w:rsidP="001E1E28">
      <w:pPr>
        <w:jc w:val="center"/>
        <w:rPr>
          <w:rFonts w:ascii="ＭＳ 明朝" w:eastAsia="ＭＳ 明朝" w:hAnsi="ＭＳ 明朝"/>
          <w:sz w:val="22"/>
          <w:szCs w:val="22"/>
        </w:rPr>
      </w:pPr>
    </w:p>
    <w:p w14:paraId="7041AF95" w14:textId="017317C6" w:rsidR="001E1E28" w:rsidRDefault="001E1E28" w:rsidP="001E1E28">
      <w:pPr>
        <w:jc w:val="center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　　　　　　　　　</w:t>
      </w:r>
      <w:del w:id="0" w:author="図師宣忠" w:date="2024-09-18T18:32:00Z" w16du:dateUtc="2024-09-18T09:32:00Z">
        <w:r w:rsidR="0011657C" w:rsidDel="00C42ABD">
          <w:rPr>
            <w:rFonts w:ascii="ＭＳ 明朝" w:eastAsia="ＭＳ 明朝" w:hAnsi="ＭＳ 明朝" w:hint="eastAsia"/>
            <w:sz w:val="22"/>
            <w:szCs w:val="22"/>
          </w:rPr>
          <w:delText>2024</w:delText>
        </w:r>
      </w:del>
      <w:r>
        <w:rPr>
          <w:rFonts w:ascii="ＭＳ 明朝" w:eastAsia="ＭＳ 明朝" w:hAnsi="ＭＳ 明朝" w:hint="eastAsia"/>
          <w:sz w:val="22"/>
          <w:szCs w:val="22"/>
        </w:rPr>
        <w:t>年　　月　　日</w:t>
      </w:r>
    </w:p>
    <w:p w14:paraId="116B09E6" w14:textId="783AA98B" w:rsidR="001E1E28" w:rsidRPr="00492A87" w:rsidRDefault="001E1E28" w:rsidP="001E1E28">
      <w:pPr>
        <w:jc w:val="left"/>
        <w:rPr>
          <w:rFonts w:ascii="ＭＳ 明朝" w:eastAsia="ＭＳ 明朝" w:hAnsi="ＭＳ 明朝"/>
        </w:rPr>
      </w:pPr>
      <w:r w:rsidRPr="00492A87">
        <w:rPr>
          <w:rFonts w:ascii="ＭＳ 明朝" w:eastAsia="ＭＳ 明朝" w:hAnsi="ＭＳ 明朝" w:hint="eastAsia"/>
        </w:rPr>
        <w:t>西洋中世学会会長</w:t>
      </w:r>
      <w:r w:rsidRPr="00492A87">
        <w:rPr>
          <w:rFonts w:ascii="ＭＳ 明朝" w:eastAsia="ＭＳ 明朝" w:hAnsi="ＭＳ 明朝"/>
        </w:rPr>
        <w:t xml:space="preserve"> </w:t>
      </w:r>
      <w:del w:id="1" w:author="図師宣忠" w:date="2024-09-18T18:32:00Z" w16du:dateUtc="2024-09-18T09:32:00Z">
        <w:r w:rsidR="0011657C" w:rsidRPr="0011657C" w:rsidDel="00C42ABD">
          <w:rPr>
            <w:rFonts w:ascii="ＭＳ 明朝" w:eastAsia="ＭＳ 明朝" w:hAnsi="ＭＳ 明朝" w:hint="eastAsia"/>
          </w:rPr>
          <w:delText>池上俊一</w:delText>
        </w:r>
        <w:r w:rsidR="00951B48" w:rsidRPr="0011657C" w:rsidDel="00C42ABD">
          <w:rPr>
            <w:rFonts w:ascii="ＭＳ 明朝" w:eastAsia="ＭＳ 明朝" w:hAnsi="ＭＳ 明朝" w:hint="eastAsia"/>
          </w:rPr>
          <w:delText xml:space="preserve"> </w:delText>
        </w:r>
      </w:del>
      <w:r w:rsidRPr="0011657C">
        <w:rPr>
          <w:rFonts w:ascii="ＭＳ 明朝" w:eastAsia="ＭＳ 明朝" w:hAnsi="ＭＳ 明朝" w:hint="eastAsia"/>
        </w:rPr>
        <w:t>殿</w:t>
      </w:r>
    </w:p>
    <w:p w14:paraId="1BD0D704" w14:textId="35D5877A" w:rsidR="001E1E28" w:rsidRDefault="001E1E28">
      <w:pPr>
        <w:rPr>
          <w:rFonts w:ascii="ＭＳ 明朝" w:eastAsia="ＭＳ 明朝" w:hAnsi="ＭＳ 明朝"/>
          <w:sz w:val="22"/>
          <w:szCs w:val="22"/>
        </w:rPr>
      </w:pPr>
    </w:p>
    <w:p w14:paraId="5BBB1C30" w14:textId="77777777" w:rsidR="001E1E28" w:rsidRDefault="001E1E28">
      <w:pPr>
        <w:rPr>
          <w:rFonts w:ascii="ＭＳ 明朝" w:eastAsia="ＭＳ 明朝" w:hAnsi="ＭＳ 明朝"/>
          <w:sz w:val="22"/>
          <w:szCs w:val="22"/>
        </w:rPr>
      </w:pPr>
    </w:p>
    <w:p w14:paraId="087E8818" w14:textId="2CFB65C9" w:rsidR="001E1E28" w:rsidRPr="001E1E28" w:rsidRDefault="001E1E28">
      <w:pPr>
        <w:rPr>
          <w:rFonts w:ascii="ＭＳ 明朝" w:eastAsia="ＭＳ 明朝" w:hAnsi="ＭＳ 明朝"/>
          <w:sz w:val="22"/>
          <w:szCs w:val="22"/>
        </w:rPr>
      </w:pPr>
    </w:p>
    <w:p w14:paraId="437C91F5" w14:textId="57405B02" w:rsidR="001E1E28" w:rsidRDefault="001E1E28">
      <w:pPr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　　　　　　　西洋中世学会会員（正会員） </w:t>
      </w:r>
      <w:r>
        <w:rPr>
          <w:rFonts w:ascii="ＭＳ 明朝" w:eastAsia="ＭＳ 明朝" w:hAnsi="ＭＳ 明朝"/>
          <w:sz w:val="22"/>
          <w:szCs w:val="22"/>
        </w:rPr>
        <w:t xml:space="preserve"> </w:t>
      </w:r>
      <w:r>
        <w:rPr>
          <w:rFonts w:ascii="ＭＳ 明朝" w:eastAsia="ＭＳ 明朝" w:hAnsi="ＭＳ 明朝" w:hint="eastAsia"/>
          <w:sz w:val="22"/>
          <w:szCs w:val="22"/>
        </w:rPr>
        <w:t>氏名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   　　　　　　　　</w:t>
      </w:r>
    </w:p>
    <w:p w14:paraId="3216F77C" w14:textId="362110A3" w:rsidR="001E1E28" w:rsidRDefault="001E1E28">
      <w:pPr>
        <w:rPr>
          <w:rFonts w:ascii="ＭＳ 明朝" w:eastAsia="ＭＳ 明朝" w:hAnsi="ＭＳ 明朝"/>
          <w:sz w:val="22"/>
          <w:szCs w:val="22"/>
          <w:u w:val="single"/>
        </w:rPr>
      </w:pPr>
    </w:p>
    <w:p w14:paraId="33D39BDE" w14:textId="5F253443" w:rsidR="001E1E28" w:rsidRDefault="001E1E28">
      <w:pPr>
        <w:rPr>
          <w:rFonts w:ascii="ＭＳ 明朝" w:eastAsia="ＭＳ 明朝" w:hAnsi="ＭＳ 明朝"/>
          <w:sz w:val="22"/>
          <w:szCs w:val="22"/>
          <w:u w:val="single"/>
        </w:rPr>
      </w:pPr>
    </w:p>
    <w:p w14:paraId="3152C568" w14:textId="77777777" w:rsidR="001E1E28" w:rsidRDefault="001E1E28">
      <w:pPr>
        <w:rPr>
          <w:rFonts w:ascii="ＭＳ 明朝" w:eastAsia="ＭＳ 明朝" w:hAnsi="ＭＳ 明朝"/>
          <w:sz w:val="22"/>
          <w:szCs w:val="22"/>
          <w:u w:val="single"/>
        </w:rPr>
      </w:pPr>
    </w:p>
    <w:p w14:paraId="275F47E9" w14:textId="12158893" w:rsidR="001E1E28" w:rsidRDefault="001E1E28" w:rsidP="001E1E28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下記</w:t>
      </w:r>
      <w:r w:rsidRPr="001E1E28">
        <w:rPr>
          <w:rFonts w:ascii="ＭＳ 明朝" w:eastAsia="ＭＳ 明朝" w:hAnsi="ＭＳ 明朝" w:hint="eastAsia"/>
          <w:sz w:val="22"/>
          <w:szCs w:val="22"/>
        </w:rPr>
        <w:t>の理由により西洋中世学会年会費の減額を希望いたします。</w:t>
      </w:r>
    </w:p>
    <w:p w14:paraId="054A4FC2" w14:textId="0EE27D74" w:rsidR="001E1E28" w:rsidRDefault="001E1E28" w:rsidP="001E1E28">
      <w:pPr>
        <w:ind w:firstLineChars="50" w:firstLine="110"/>
        <w:rPr>
          <w:rFonts w:ascii="ＭＳ 明朝" w:eastAsia="ＭＳ 明朝" w:hAnsi="ＭＳ 明朝"/>
          <w:sz w:val="22"/>
          <w:szCs w:val="22"/>
        </w:rPr>
      </w:pPr>
    </w:p>
    <w:p w14:paraId="21F3728E" w14:textId="137E79E5" w:rsidR="001E1E28" w:rsidRDefault="001E1E28" w:rsidP="001E1E28">
      <w:pPr>
        <w:ind w:firstLineChars="50" w:firstLine="110"/>
        <w:rPr>
          <w:rFonts w:ascii="ＭＳ 明朝" w:eastAsia="ＭＳ 明朝" w:hAnsi="ＭＳ 明朝"/>
          <w:sz w:val="22"/>
          <w:szCs w:val="22"/>
        </w:rPr>
      </w:pPr>
    </w:p>
    <w:p w14:paraId="2124D05C" w14:textId="1C5A1C43" w:rsidR="001E1E28" w:rsidRDefault="001E1E28" w:rsidP="001E1E28">
      <w:pPr>
        <w:ind w:firstLineChars="50" w:firstLine="110"/>
        <w:rPr>
          <w:rFonts w:ascii="ＭＳ 明朝" w:eastAsia="ＭＳ 明朝" w:hAnsi="ＭＳ 明朝"/>
          <w:sz w:val="22"/>
          <w:szCs w:val="22"/>
          <w:u w:val="single"/>
        </w:rPr>
      </w:pPr>
    </w:p>
    <w:p w14:paraId="000B470D" w14:textId="0A5DA2F1" w:rsidR="001E1E28" w:rsidRDefault="001E1E28" w:rsidP="001E1E28">
      <w:pPr>
        <w:ind w:firstLineChars="50" w:firstLine="110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　　　　　　　　　　　　　　　　　</w:t>
      </w:r>
    </w:p>
    <w:p w14:paraId="4540A22F" w14:textId="5B9ACC79" w:rsidR="001E1E28" w:rsidRDefault="001E1E28" w:rsidP="001E1E28">
      <w:pPr>
        <w:ind w:firstLineChars="50" w:firstLine="110"/>
        <w:rPr>
          <w:rFonts w:ascii="ＭＳ 明朝" w:eastAsia="ＭＳ 明朝" w:hAnsi="ＭＳ 明朝"/>
          <w:sz w:val="22"/>
          <w:szCs w:val="22"/>
          <w:u w:val="single"/>
        </w:rPr>
      </w:pPr>
    </w:p>
    <w:p w14:paraId="3F9546CD" w14:textId="77777777" w:rsidR="001E1E28" w:rsidRDefault="001E1E28" w:rsidP="001E1E28">
      <w:pPr>
        <w:ind w:firstLineChars="50" w:firstLine="110"/>
        <w:rPr>
          <w:rFonts w:ascii="ＭＳ 明朝" w:eastAsia="ＭＳ 明朝" w:hAnsi="ＭＳ 明朝"/>
          <w:sz w:val="22"/>
          <w:szCs w:val="22"/>
          <w:u w:val="single"/>
        </w:rPr>
      </w:pPr>
    </w:p>
    <w:p w14:paraId="7BA612CF" w14:textId="03611CAA" w:rsidR="001E1E28" w:rsidRPr="001E1E28" w:rsidRDefault="001E1E28" w:rsidP="001E1E28">
      <w:pPr>
        <w:ind w:firstLineChars="50" w:firstLine="110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　　　　　　　　　　　　　　　　　</w:t>
      </w:r>
    </w:p>
    <w:p w14:paraId="5CA33145" w14:textId="2D2C7ADF" w:rsidR="001E1E28" w:rsidRDefault="001E1E28" w:rsidP="001E1E28">
      <w:pPr>
        <w:ind w:firstLineChars="50" w:firstLine="110"/>
        <w:rPr>
          <w:rFonts w:ascii="ＭＳ 明朝" w:eastAsia="ＭＳ 明朝" w:hAnsi="ＭＳ 明朝"/>
          <w:sz w:val="22"/>
          <w:szCs w:val="22"/>
          <w:u w:val="single"/>
        </w:rPr>
      </w:pPr>
    </w:p>
    <w:p w14:paraId="1E72979A" w14:textId="2D2EB993" w:rsidR="001E1E28" w:rsidRDefault="001E1E28" w:rsidP="001E1E28">
      <w:pPr>
        <w:ind w:firstLineChars="50" w:firstLine="110"/>
        <w:rPr>
          <w:rFonts w:ascii="ＭＳ 明朝" w:eastAsia="ＭＳ 明朝" w:hAnsi="ＭＳ 明朝"/>
          <w:sz w:val="22"/>
          <w:szCs w:val="22"/>
          <w:u w:val="single"/>
        </w:rPr>
      </w:pPr>
    </w:p>
    <w:p w14:paraId="22ED9FE3" w14:textId="77777777" w:rsidR="001E1E28" w:rsidRPr="001E1E28" w:rsidRDefault="001E1E28" w:rsidP="001E1E28">
      <w:pPr>
        <w:ind w:firstLineChars="50" w:firstLine="110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　　　　　　　　　　　　　　　　　</w:t>
      </w:r>
    </w:p>
    <w:p w14:paraId="749212F1" w14:textId="111B9684" w:rsidR="001E1E28" w:rsidRDefault="001E1E28" w:rsidP="001E1E28">
      <w:pPr>
        <w:ind w:firstLineChars="50" w:firstLine="110"/>
        <w:rPr>
          <w:rFonts w:ascii="ＭＳ 明朝" w:eastAsia="ＭＳ 明朝" w:hAnsi="ＭＳ 明朝"/>
          <w:sz w:val="22"/>
          <w:szCs w:val="22"/>
          <w:u w:val="single"/>
        </w:rPr>
      </w:pPr>
    </w:p>
    <w:p w14:paraId="6A6A11A1" w14:textId="023338DD" w:rsidR="001E1E28" w:rsidRDefault="001E1E28" w:rsidP="001E1E28">
      <w:pPr>
        <w:ind w:firstLineChars="50" w:firstLine="110"/>
        <w:rPr>
          <w:rFonts w:ascii="ＭＳ 明朝" w:eastAsia="ＭＳ 明朝" w:hAnsi="ＭＳ 明朝"/>
          <w:sz w:val="22"/>
          <w:szCs w:val="22"/>
          <w:u w:val="single"/>
        </w:rPr>
      </w:pPr>
    </w:p>
    <w:p w14:paraId="1C103C3F" w14:textId="77777777" w:rsidR="001E1E28" w:rsidRPr="001E1E28" w:rsidRDefault="001E1E28" w:rsidP="001E1E28">
      <w:pPr>
        <w:ind w:firstLineChars="50" w:firstLine="110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　　　　　　　　　　　　　　　　　</w:t>
      </w:r>
    </w:p>
    <w:p w14:paraId="47FAEAB7" w14:textId="5CCA0448" w:rsidR="001E1E28" w:rsidRDefault="001E1E28" w:rsidP="001E1E28">
      <w:pPr>
        <w:ind w:firstLineChars="50" w:firstLine="110"/>
        <w:rPr>
          <w:rFonts w:ascii="ＭＳ 明朝" w:eastAsia="ＭＳ 明朝" w:hAnsi="ＭＳ 明朝"/>
          <w:sz w:val="22"/>
          <w:szCs w:val="22"/>
          <w:u w:val="single"/>
        </w:rPr>
      </w:pPr>
    </w:p>
    <w:p w14:paraId="4D1327E1" w14:textId="72EDC7E4" w:rsidR="001E1E28" w:rsidRDefault="001E1E28" w:rsidP="001E1E28">
      <w:pPr>
        <w:ind w:firstLineChars="50" w:firstLine="110"/>
        <w:rPr>
          <w:rFonts w:ascii="ＭＳ 明朝" w:eastAsia="ＭＳ 明朝" w:hAnsi="ＭＳ 明朝"/>
          <w:sz w:val="22"/>
          <w:szCs w:val="22"/>
          <w:u w:val="single"/>
        </w:rPr>
      </w:pPr>
    </w:p>
    <w:p w14:paraId="3E97C2D6" w14:textId="77331A33" w:rsidR="001E1E28" w:rsidRDefault="001E1E28" w:rsidP="001E1E28">
      <w:pPr>
        <w:rPr>
          <w:rFonts w:ascii="ＭＳ 明朝" w:eastAsia="ＭＳ 明朝" w:hAnsi="ＭＳ 明朝"/>
          <w:sz w:val="22"/>
          <w:szCs w:val="22"/>
          <w:u w:val="single"/>
        </w:rPr>
      </w:pPr>
    </w:p>
    <w:p w14:paraId="113C67E0" w14:textId="5569B64B" w:rsidR="001E1E28" w:rsidRDefault="001E1E28" w:rsidP="001E1E28">
      <w:pPr>
        <w:ind w:firstLineChars="50" w:firstLine="110"/>
        <w:rPr>
          <w:rFonts w:ascii="ＭＳ 明朝" w:eastAsia="ＭＳ 明朝" w:hAnsi="ＭＳ 明朝"/>
          <w:sz w:val="22"/>
          <w:szCs w:val="22"/>
          <w:u w:val="single"/>
        </w:rPr>
      </w:pPr>
    </w:p>
    <w:p w14:paraId="538344BF" w14:textId="7E811873" w:rsidR="001E1E28" w:rsidRDefault="001E1E28" w:rsidP="001E1E28">
      <w:pPr>
        <w:ind w:firstLineChars="50" w:firstLine="110"/>
        <w:rPr>
          <w:rFonts w:ascii="ＭＳ 明朝" w:eastAsia="ＭＳ 明朝" w:hAnsi="ＭＳ 明朝"/>
          <w:sz w:val="22"/>
          <w:szCs w:val="22"/>
          <w:u w:val="single"/>
        </w:rPr>
      </w:pPr>
    </w:p>
    <w:p w14:paraId="3993F2C8" w14:textId="3EE4A506" w:rsidR="001E1E28" w:rsidRDefault="001E1E28" w:rsidP="001E1E28">
      <w:pPr>
        <w:rPr>
          <w:rFonts w:ascii="ＭＳ 明朝" w:eastAsia="ＭＳ 明朝" w:hAnsi="ＭＳ 明朝"/>
          <w:sz w:val="22"/>
          <w:szCs w:val="22"/>
          <w:u w:val="single"/>
        </w:rPr>
      </w:pPr>
    </w:p>
    <w:p w14:paraId="649BAC99" w14:textId="4339461E" w:rsidR="001E1E28" w:rsidRDefault="001E1E28" w:rsidP="001E1E28">
      <w:pPr>
        <w:rPr>
          <w:rFonts w:ascii="ＭＳ 明朝" w:eastAsia="ＭＳ 明朝" w:hAnsi="ＭＳ 明朝"/>
          <w:sz w:val="22"/>
          <w:szCs w:val="22"/>
          <w:u w:val="single"/>
        </w:rPr>
      </w:pPr>
    </w:p>
    <w:p w14:paraId="0743D341" w14:textId="77777777" w:rsidR="001E1E28" w:rsidRDefault="001E1E28" w:rsidP="001E1E28">
      <w:pPr>
        <w:rPr>
          <w:rFonts w:ascii="ＭＳ 明朝" w:eastAsia="ＭＳ 明朝" w:hAnsi="ＭＳ 明朝"/>
          <w:sz w:val="22"/>
          <w:szCs w:val="22"/>
          <w:u w:val="single"/>
        </w:rPr>
      </w:pPr>
    </w:p>
    <w:p w14:paraId="56F0EC4B" w14:textId="73A5EF8E" w:rsidR="001E1E28" w:rsidRDefault="001E1E28" w:rsidP="001E1E28">
      <w:pPr>
        <w:ind w:firstLineChars="50" w:firstLine="110"/>
        <w:rPr>
          <w:rFonts w:ascii="ＭＳ 明朝" w:eastAsia="ＭＳ 明朝" w:hAnsi="ＭＳ 明朝"/>
          <w:sz w:val="22"/>
          <w:szCs w:val="22"/>
          <w:u w:val="single"/>
        </w:rPr>
      </w:pPr>
    </w:p>
    <w:p w14:paraId="3FE41385" w14:textId="2BCDB5C0" w:rsidR="001E1E28" w:rsidRDefault="001E1E28" w:rsidP="001E1E28">
      <w:pPr>
        <w:ind w:firstLineChars="50" w:firstLine="110"/>
        <w:rPr>
          <w:rFonts w:ascii="ＭＳ 明朝" w:eastAsia="ＭＳ 明朝" w:hAnsi="ＭＳ 明朝"/>
          <w:sz w:val="22"/>
          <w:szCs w:val="22"/>
          <w:u w:val="single"/>
        </w:rPr>
      </w:pPr>
    </w:p>
    <w:p w14:paraId="6930BD91" w14:textId="77777777" w:rsidR="00BB044D" w:rsidRDefault="00BB044D" w:rsidP="001E1E28">
      <w:pPr>
        <w:ind w:firstLineChars="50" w:firstLine="110"/>
        <w:rPr>
          <w:rFonts w:ascii="ＭＳ 明朝" w:eastAsia="ＭＳ 明朝" w:hAnsi="ＭＳ 明朝"/>
          <w:sz w:val="22"/>
          <w:szCs w:val="22"/>
          <w:u w:val="single"/>
        </w:rPr>
      </w:pPr>
    </w:p>
    <w:p w14:paraId="423C793A" w14:textId="6D28EA5C" w:rsidR="001E1E28" w:rsidRDefault="0033597B" w:rsidP="0033597B">
      <w:pPr>
        <w:ind w:firstLineChars="50" w:firstLine="110"/>
        <w:jc w:val="center"/>
        <w:rPr>
          <w:rFonts w:ascii="ＭＳ 明朝" w:eastAsia="ＭＳ 明朝" w:hAnsi="ＭＳ 明朝"/>
          <w:sz w:val="22"/>
          <w:szCs w:val="22"/>
        </w:rPr>
      </w:pPr>
      <w:r w:rsidRPr="001E1E28">
        <w:rPr>
          <w:rFonts w:ascii="ＭＳ 明朝" w:eastAsia="ＭＳ 明朝" w:hAnsi="ＭＳ 明朝" w:hint="eastAsia"/>
          <w:sz w:val="22"/>
          <w:szCs w:val="22"/>
        </w:rPr>
        <w:t>******</w:t>
      </w:r>
      <w:r w:rsidR="001E1E28" w:rsidRPr="001E1E28">
        <w:rPr>
          <w:rFonts w:ascii="ＭＳ 明朝" w:eastAsia="ＭＳ 明朝" w:hAnsi="ＭＳ 明朝" w:hint="eastAsia"/>
          <w:sz w:val="22"/>
          <w:szCs w:val="22"/>
        </w:rPr>
        <w:t>************************</w:t>
      </w:r>
      <w:r w:rsidR="001E1E28">
        <w:rPr>
          <w:rFonts w:ascii="ＭＳ 明朝" w:eastAsia="ＭＳ 明朝" w:hAnsi="ＭＳ 明朝" w:hint="eastAsia"/>
          <w:sz w:val="22"/>
          <w:szCs w:val="22"/>
        </w:rPr>
        <w:t>****</w:t>
      </w:r>
      <w:r w:rsidR="001E1E28" w:rsidRPr="001E1E28">
        <w:rPr>
          <w:rFonts w:ascii="ＭＳ 明朝" w:eastAsia="ＭＳ 明朝" w:hAnsi="ＭＳ 明朝" w:hint="eastAsia"/>
          <w:sz w:val="22"/>
          <w:szCs w:val="22"/>
        </w:rPr>
        <w:t>事務局</w:t>
      </w:r>
      <w:r w:rsidR="00BB044D">
        <w:rPr>
          <w:rFonts w:ascii="ＭＳ 明朝" w:eastAsia="ＭＳ 明朝" w:hAnsi="ＭＳ 明朝" w:hint="eastAsia"/>
          <w:sz w:val="22"/>
          <w:szCs w:val="22"/>
        </w:rPr>
        <w:t>記入</w:t>
      </w:r>
      <w:r w:rsidR="001E1E28" w:rsidRPr="001E1E28">
        <w:rPr>
          <w:rFonts w:ascii="ＭＳ 明朝" w:eastAsia="ＭＳ 明朝" w:hAnsi="ＭＳ 明朝" w:hint="eastAsia"/>
          <w:sz w:val="22"/>
          <w:szCs w:val="22"/>
        </w:rPr>
        <w:t>欄****************************</w:t>
      </w:r>
      <w:r w:rsidRPr="001E1E28">
        <w:rPr>
          <w:rFonts w:ascii="ＭＳ 明朝" w:eastAsia="ＭＳ 明朝" w:hAnsi="ＭＳ 明朝" w:hint="eastAsia"/>
          <w:sz w:val="22"/>
          <w:szCs w:val="22"/>
        </w:rPr>
        <w:t>******</w:t>
      </w:r>
    </w:p>
    <w:p w14:paraId="2027B8FB" w14:textId="2EF04223" w:rsidR="001E1E28" w:rsidRDefault="001E1E28" w:rsidP="001E1E28">
      <w:pPr>
        <w:ind w:firstLineChars="50" w:firstLine="110"/>
        <w:rPr>
          <w:rFonts w:ascii="ＭＳ 明朝" w:eastAsia="ＭＳ 明朝" w:hAnsi="ＭＳ 明朝"/>
          <w:sz w:val="22"/>
          <w:szCs w:val="22"/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18"/>
        <w:gridCol w:w="3018"/>
        <w:gridCol w:w="3018"/>
      </w:tblGrid>
      <w:tr w:rsidR="001E1E28" w14:paraId="65ED385D" w14:textId="77777777" w:rsidTr="001E1E28">
        <w:trPr>
          <w:trHeight w:val="439"/>
        </w:trPr>
        <w:tc>
          <w:tcPr>
            <w:tcW w:w="3018" w:type="dxa"/>
          </w:tcPr>
          <w:p w14:paraId="5617702E" w14:textId="04AC80B7" w:rsidR="001E1E28" w:rsidRPr="001E1E28" w:rsidRDefault="001E1E28" w:rsidP="0033597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申請</w:t>
            </w:r>
            <w:r w:rsidRPr="001E1E28">
              <w:rPr>
                <w:rFonts w:ascii="ＭＳ 明朝" w:eastAsia="ＭＳ 明朝" w:hAnsi="ＭＳ 明朝" w:hint="eastAsia"/>
                <w:sz w:val="22"/>
                <w:szCs w:val="22"/>
              </w:rPr>
              <w:t>受理日</w:t>
            </w:r>
          </w:p>
        </w:tc>
        <w:tc>
          <w:tcPr>
            <w:tcW w:w="3018" w:type="dxa"/>
          </w:tcPr>
          <w:p w14:paraId="5C37784A" w14:textId="4832C241" w:rsidR="001E1E28" w:rsidRPr="001E1E28" w:rsidRDefault="001E1E28" w:rsidP="0033597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申請</w:t>
            </w:r>
            <w:r w:rsidRPr="001E1E28">
              <w:rPr>
                <w:rFonts w:ascii="ＭＳ 明朝" w:eastAsia="ＭＳ 明朝" w:hAnsi="ＭＳ 明朝" w:hint="eastAsia"/>
                <w:sz w:val="22"/>
                <w:szCs w:val="22"/>
              </w:rPr>
              <w:t>承認日</w:t>
            </w:r>
          </w:p>
        </w:tc>
        <w:tc>
          <w:tcPr>
            <w:tcW w:w="3018" w:type="dxa"/>
          </w:tcPr>
          <w:p w14:paraId="570E9815" w14:textId="1A1B147F" w:rsidR="001E1E28" w:rsidRPr="001E1E28" w:rsidRDefault="001E1E28" w:rsidP="0033597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1E1E28">
              <w:rPr>
                <w:rFonts w:ascii="ＭＳ 明朝" w:eastAsia="ＭＳ 明朝" w:hAnsi="ＭＳ 明朝" w:hint="eastAsia"/>
                <w:sz w:val="22"/>
                <w:szCs w:val="22"/>
              </w:rPr>
              <w:t>減額開始年度</w:t>
            </w:r>
          </w:p>
        </w:tc>
      </w:tr>
      <w:tr w:rsidR="001E1E28" w14:paraId="02D9F819" w14:textId="77777777" w:rsidTr="001E1E28">
        <w:trPr>
          <w:trHeight w:val="557"/>
        </w:trPr>
        <w:tc>
          <w:tcPr>
            <w:tcW w:w="3018" w:type="dxa"/>
          </w:tcPr>
          <w:p w14:paraId="6D5A635D" w14:textId="77777777" w:rsidR="0033597B" w:rsidRDefault="0033597B" w:rsidP="001E1E28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89846B6" w14:textId="6C99860C" w:rsidR="001E1E28" w:rsidRPr="001E1E28" w:rsidRDefault="0033597B" w:rsidP="001E1E28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 w:rsidR="001E1E28">
              <w:rPr>
                <w:rFonts w:ascii="ＭＳ 明朝" w:eastAsia="ＭＳ 明朝" w:hAnsi="ＭＳ 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3018" w:type="dxa"/>
          </w:tcPr>
          <w:p w14:paraId="62E3FEF0" w14:textId="77777777" w:rsidR="0033597B" w:rsidRDefault="0033597B" w:rsidP="001E1E28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4DDA8C7" w14:textId="38BB72A1" w:rsidR="001E1E28" w:rsidRPr="001E1E28" w:rsidRDefault="0033597B" w:rsidP="001E1E28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 w:rsidR="001E1E28">
              <w:rPr>
                <w:rFonts w:ascii="ＭＳ 明朝" w:eastAsia="ＭＳ 明朝" w:hAnsi="ＭＳ 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3018" w:type="dxa"/>
          </w:tcPr>
          <w:p w14:paraId="36CDBCE5" w14:textId="77777777" w:rsidR="0033597B" w:rsidRDefault="001E1E28" w:rsidP="001E1E28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</w:t>
            </w:r>
          </w:p>
          <w:p w14:paraId="26A0D361" w14:textId="5C0E2823" w:rsidR="001E1E28" w:rsidRPr="001E1E28" w:rsidRDefault="0033597B" w:rsidP="001E1E28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</w:t>
            </w:r>
            <w:r w:rsidR="001E1E28" w:rsidRPr="001E1E28">
              <w:rPr>
                <w:rFonts w:ascii="ＭＳ 明朝" w:eastAsia="ＭＳ 明朝" w:hAnsi="ＭＳ 明朝" w:hint="eastAsia"/>
                <w:sz w:val="22"/>
                <w:szCs w:val="22"/>
              </w:rPr>
              <w:t>年度会費から</w:t>
            </w:r>
          </w:p>
        </w:tc>
      </w:tr>
    </w:tbl>
    <w:p w14:paraId="2BC656A6" w14:textId="7A44FF85" w:rsidR="001E1E28" w:rsidRDefault="001E1E28" w:rsidP="00EB3AEC">
      <w:pPr>
        <w:ind w:firstLineChars="50" w:firstLine="110"/>
        <w:rPr>
          <w:rFonts w:ascii="ＭＳ 明朝" w:eastAsia="ＭＳ 明朝" w:hAnsi="ＭＳ 明朝"/>
          <w:sz w:val="22"/>
          <w:szCs w:val="22"/>
          <w:u w:val="single"/>
        </w:rPr>
      </w:pPr>
    </w:p>
    <w:sectPr w:rsidR="001E1E28" w:rsidSect="004459C8">
      <w:headerReference w:type="default" r:id="rId6"/>
      <w:footerReference w:type="even" r:id="rId7"/>
      <w:pgSz w:w="11900" w:h="16840"/>
      <w:pgMar w:top="1418" w:right="1418" w:bottom="1418" w:left="1418" w:header="720" w:footer="720" w:gutter="0"/>
      <w:pgNumType w:fmt="decimalFullWidth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B5DE52" w14:textId="77777777" w:rsidR="000517A6" w:rsidRDefault="000517A6" w:rsidP="004459C8">
      <w:r>
        <w:separator/>
      </w:r>
    </w:p>
  </w:endnote>
  <w:endnote w:type="continuationSeparator" w:id="0">
    <w:p w14:paraId="4151B2D2" w14:textId="77777777" w:rsidR="000517A6" w:rsidRDefault="000517A6" w:rsidP="00445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56EEE" w14:textId="77777777" w:rsidR="004459C8" w:rsidRDefault="004459C8" w:rsidP="004A0E3F">
    <w:pPr>
      <w:pStyle w:val="a5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427B6F7" w14:textId="77777777" w:rsidR="004459C8" w:rsidRDefault="004459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CB8A8" w14:textId="77777777" w:rsidR="000517A6" w:rsidRDefault="000517A6" w:rsidP="004459C8">
      <w:r>
        <w:separator/>
      </w:r>
    </w:p>
  </w:footnote>
  <w:footnote w:type="continuationSeparator" w:id="0">
    <w:p w14:paraId="62B58440" w14:textId="77777777" w:rsidR="000517A6" w:rsidRDefault="000517A6" w:rsidP="00445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3EA1D" w14:textId="493FC8E8" w:rsidR="00C416D3" w:rsidRDefault="00C416D3" w:rsidP="00C416D3">
    <w:pPr>
      <w:pStyle w:val="a3"/>
      <w:jc w:val="right"/>
    </w:pPr>
    <w:del w:id="2" w:author="図師宣忠" w:date="2024-09-18T18:32:00Z" w16du:dateUtc="2024-09-18T09:32:00Z">
      <w:r w:rsidDel="00C42ABD">
        <w:rPr>
          <w:rFonts w:hint="eastAsia"/>
        </w:rPr>
        <w:delText>【20</w:delText>
      </w:r>
      <w:r w:rsidR="0011657C" w:rsidDel="00C42ABD">
        <w:rPr>
          <w:rFonts w:hint="eastAsia"/>
        </w:rPr>
        <w:delText>25</w:delText>
      </w:r>
      <w:r w:rsidDel="00C42ABD">
        <w:rPr>
          <w:rFonts w:hint="eastAsia"/>
        </w:rPr>
        <w:delText>年度】</w:delText>
      </w:r>
    </w:del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図師宣忠">
    <w15:presenceInfo w15:providerId="AD" w15:userId="S::121380@m365.kindai.ac.jp::c36ebb6c-bf2b-4809-aba8-8838e579dc2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trackRevisions/>
  <w:defaultTabStop w:val="96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A2F"/>
    <w:rsid w:val="00010B52"/>
    <w:rsid w:val="000517A6"/>
    <w:rsid w:val="000F2ADB"/>
    <w:rsid w:val="0011657C"/>
    <w:rsid w:val="001E1E28"/>
    <w:rsid w:val="002368BD"/>
    <w:rsid w:val="002723BD"/>
    <w:rsid w:val="002B21A0"/>
    <w:rsid w:val="0033597B"/>
    <w:rsid w:val="003859A3"/>
    <w:rsid w:val="003B088F"/>
    <w:rsid w:val="003D7093"/>
    <w:rsid w:val="004459C8"/>
    <w:rsid w:val="004524DA"/>
    <w:rsid w:val="00492A87"/>
    <w:rsid w:val="00496841"/>
    <w:rsid w:val="004A29F9"/>
    <w:rsid w:val="004C064D"/>
    <w:rsid w:val="00506390"/>
    <w:rsid w:val="005221D4"/>
    <w:rsid w:val="005868BD"/>
    <w:rsid w:val="005E3684"/>
    <w:rsid w:val="006349A3"/>
    <w:rsid w:val="006845DC"/>
    <w:rsid w:val="00697E0C"/>
    <w:rsid w:val="006B0A2F"/>
    <w:rsid w:val="006E08D3"/>
    <w:rsid w:val="00701E45"/>
    <w:rsid w:val="00703F17"/>
    <w:rsid w:val="007A62EC"/>
    <w:rsid w:val="007D353E"/>
    <w:rsid w:val="00847DD9"/>
    <w:rsid w:val="008542BB"/>
    <w:rsid w:val="008A6A20"/>
    <w:rsid w:val="008D4C7F"/>
    <w:rsid w:val="0092079A"/>
    <w:rsid w:val="00930E09"/>
    <w:rsid w:val="00951B48"/>
    <w:rsid w:val="009552AB"/>
    <w:rsid w:val="009B5C2D"/>
    <w:rsid w:val="00A449D4"/>
    <w:rsid w:val="00AD1CC0"/>
    <w:rsid w:val="00B01237"/>
    <w:rsid w:val="00B973FE"/>
    <w:rsid w:val="00BB044D"/>
    <w:rsid w:val="00BB4FA7"/>
    <w:rsid w:val="00BE3F7F"/>
    <w:rsid w:val="00C416D3"/>
    <w:rsid w:val="00C42ABD"/>
    <w:rsid w:val="00C61815"/>
    <w:rsid w:val="00C62F6A"/>
    <w:rsid w:val="00D21A68"/>
    <w:rsid w:val="00D25EE5"/>
    <w:rsid w:val="00E24F36"/>
    <w:rsid w:val="00E6234B"/>
    <w:rsid w:val="00EB3AEC"/>
    <w:rsid w:val="00EE647F"/>
    <w:rsid w:val="00F035F5"/>
    <w:rsid w:val="00F05BBE"/>
    <w:rsid w:val="00FE5D1A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CC57D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9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59C8"/>
  </w:style>
  <w:style w:type="paragraph" w:styleId="a5">
    <w:name w:val="footer"/>
    <w:basedOn w:val="a"/>
    <w:link w:val="a6"/>
    <w:uiPriority w:val="99"/>
    <w:unhideWhenUsed/>
    <w:rsid w:val="004459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59C8"/>
  </w:style>
  <w:style w:type="character" w:styleId="a7">
    <w:name w:val="page number"/>
    <w:basedOn w:val="a0"/>
    <w:uiPriority w:val="99"/>
    <w:semiHidden/>
    <w:unhideWhenUsed/>
    <w:rsid w:val="004459C8"/>
  </w:style>
  <w:style w:type="table" w:styleId="a8">
    <w:name w:val="Table Grid"/>
    <w:basedOn w:val="a1"/>
    <w:uiPriority w:val="39"/>
    <w:rsid w:val="001E1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C42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6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鈴木道也</dc:creator>
  <cp:keywords/>
  <dc:description/>
  <cp:lastModifiedBy>図師宣忠</cp:lastModifiedBy>
  <cp:revision>2</cp:revision>
  <cp:lastPrinted>2024-09-18T08:39:00Z</cp:lastPrinted>
  <dcterms:created xsi:type="dcterms:W3CDTF">2024-09-18T09:33:00Z</dcterms:created>
  <dcterms:modified xsi:type="dcterms:W3CDTF">2024-09-18T09:33:00Z</dcterms:modified>
</cp:coreProperties>
</file>